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1053E" w14:textId="77777777" w:rsidR="005409CA" w:rsidRDefault="005409CA">
      <w:pPr>
        <w:pStyle w:val="Body"/>
        <w:spacing w:line="480" w:lineRule="auto"/>
      </w:pPr>
      <w:bookmarkStart w:id="0" w:name="_GoBack"/>
      <w:bookmarkEnd w:id="0"/>
    </w:p>
    <w:p w14:paraId="5F2309BE" w14:textId="77777777" w:rsidR="005409CA" w:rsidRDefault="005409CA">
      <w:pPr>
        <w:pStyle w:val="Body"/>
        <w:spacing w:line="480" w:lineRule="auto"/>
      </w:pPr>
    </w:p>
    <w:p w14:paraId="5E399F47" w14:textId="77777777" w:rsidR="005409CA" w:rsidRDefault="00B6376E">
      <w:pPr>
        <w:pStyle w:val="Body"/>
        <w:spacing w:line="480" w:lineRule="auto"/>
      </w:pPr>
      <w:ins w:id="1" w:author="Stacey Bridges" w:date="2018-09-17T12:30:00Z">
        <w:r>
          <w:t>Your name should not appear in the header.</w:t>
        </w:r>
      </w:ins>
    </w:p>
    <w:p w14:paraId="63A05E27" w14:textId="77777777" w:rsidR="005409CA" w:rsidRDefault="005409CA">
      <w:pPr>
        <w:pStyle w:val="Body"/>
        <w:spacing w:line="480" w:lineRule="auto"/>
      </w:pPr>
    </w:p>
    <w:p w14:paraId="1A48E592" w14:textId="77777777" w:rsidR="005409CA" w:rsidRDefault="005409CA">
      <w:pPr>
        <w:pStyle w:val="Body"/>
        <w:spacing w:line="480" w:lineRule="auto"/>
      </w:pPr>
    </w:p>
    <w:p w14:paraId="799BDEFD" w14:textId="77777777" w:rsidR="005409CA" w:rsidRDefault="001A3494">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 xml:space="preserve">Finding </w:t>
      </w:r>
      <w:commentRangeStart w:id="2"/>
      <w:r>
        <w:rPr>
          <w:rFonts w:ascii="Times New Roman" w:hAnsi="Times New Roman"/>
          <w:sz w:val="24"/>
          <w:szCs w:val="24"/>
        </w:rPr>
        <w:t>Your</w:t>
      </w:r>
      <w:commentRangeEnd w:id="2"/>
      <w:r w:rsidR="00B6376E">
        <w:rPr>
          <w:rStyle w:val="CommentReference"/>
          <w:rFonts w:ascii="Times New Roman" w:eastAsia="Arial Unicode MS" w:hAnsi="Times New Roman" w:cs="Times New Roman"/>
          <w:color w:val="auto"/>
        </w:rPr>
        <w:commentReference w:id="2"/>
      </w:r>
      <w:r>
        <w:rPr>
          <w:rFonts w:ascii="Times New Roman" w:hAnsi="Times New Roman"/>
          <w:sz w:val="24"/>
          <w:szCs w:val="24"/>
        </w:rPr>
        <w:t xml:space="preserve"> Identity Through Education </w:t>
      </w:r>
    </w:p>
    <w:p w14:paraId="6BC67EA7" w14:textId="77777777" w:rsidR="005409CA" w:rsidRDefault="001A3494">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Wilburn Smith</w:t>
      </w:r>
    </w:p>
    <w:p w14:paraId="38F5B87E" w14:textId="77777777" w:rsidR="005409CA" w:rsidRDefault="001A3494">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 xml:space="preserve">Grand Canyon University </w:t>
      </w:r>
    </w:p>
    <w:p w14:paraId="45B37BEF" w14:textId="77777777" w:rsidR="00B6376E" w:rsidRDefault="001A3494">
      <w:pPr>
        <w:pStyle w:val="Body"/>
        <w:spacing w:line="480" w:lineRule="auto"/>
        <w:jc w:val="center"/>
        <w:rPr>
          <w:ins w:id="3" w:author="Stacey Bridges" w:date="2018-09-17T12:34:00Z"/>
          <w:rFonts w:ascii="Times New Roman" w:hAnsi="Times New Roman"/>
          <w:sz w:val="24"/>
          <w:szCs w:val="24"/>
        </w:rPr>
      </w:pPr>
      <w:r>
        <w:rPr>
          <w:rFonts w:ascii="Times New Roman" w:hAnsi="Times New Roman"/>
          <w:sz w:val="24"/>
          <w:szCs w:val="24"/>
        </w:rPr>
        <w:t>September 5, 2018</w:t>
      </w:r>
    </w:p>
    <w:p w14:paraId="11A66894" w14:textId="77777777" w:rsidR="00B6376E" w:rsidRDefault="00B6376E">
      <w:pPr>
        <w:rPr>
          <w:ins w:id="4" w:author="Stacey Bridges" w:date="2018-09-17T12:34:00Z"/>
          <w:rFonts w:eastAsia="Helvetica" w:cs="Helvetica"/>
          <w:color w:val="000000"/>
        </w:rPr>
      </w:pPr>
      <w:ins w:id="5" w:author="Stacey Bridges" w:date="2018-09-17T12:34:00Z">
        <w:r>
          <w:br w:type="page"/>
        </w:r>
      </w:ins>
    </w:p>
    <w:p w14:paraId="3806A6B2" w14:textId="77777777" w:rsidR="00B6376E" w:rsidRPr="00536925" w:rsidRDefault="00B6376E" w:rsidP="00B6376E">
      <w:pPr>
        <w:pStyle w:val="NoSpacing"/>
        <w:contextualSpacing/>
        <w:rPr>
          <w:ins w:id="6" w:author="Stacey Bridges" w:date="2018-09-17T12:34:00Z"/>
        </w:rPr>
      </w:pPr>
      <w:ins w:id="7" w:author="Stacey Bridges" w:date="2018-09-17T12:34:00Z">
        <w:r w:rsidRPr="00536925">
          <w:lastRenderedPageBreak/>
          <w:t>Thank you for completing the Module 5 synthesis paper. Let’s discuss how you will take this paper and use it as the foundation for the Module 7 enhanced synthesis paper.</w:t>
        </w:r>
      </w:ins>
    </w:p>
    <w:p w14:paraId="7235C597" w14:textId="77777777" w:rsidR="00B6376E" w:rsidRPr="00536925" w:rsidRDefault="00B6376E" w:rsidP="00B6376E">
      <w:pPr>
        <w:pStyle w:val="NoSpacing"/>
        <w:contextualSpacing/>
        <w:rPr>
          <w:ins w:id="8" w:author="Stacey Bridges" w:date="2018-09-17T12:34:00Z"/>
        </w:rPr>
      </w:pPr>
    </w:p>
    <w:p w14:paraId="13EA2446" w14:textId="77777777" w:rsidR="00B6376E" w:rsidRPr="00536925" w:rsidRDefault="00B6376E" w:rsidP="00B6376E">
      <w:pPr>
        <w:pStyle w:val="NoSpacing"/>
        <w:numPr>
          <w:ilvl w:val="0"/>
          <w:numId w:val="1"/>
        </w:numPr>
        <w:contextualSpacing/>
        <w:rPr>
          <w:ins w:id="9" w:author="Stacey Bridges" w:date="2018-09-17T12:34:00Z"/>
        </w:rPr>
      </w:pPr>
      <w:ins w:id="10" w:author="Stacey Bridges" w:date="2018-09-17T12:34:00Z">
        <w:r w:rsidRPr="00536925">
          <w:t xml:space="preserve"> Go to the resource folder for the M7 enhanced synthesis paper located on the QTI forum. Read the instructions to ensure you understand the assignment.</w:t>
        </w:r>
        <w:r>
          <w:br/>
        </w:r>
      </w:ins>
    </w:p>
    <w:p w14:paraId="187E52FF" w14:textId="77777777" w:rsidR="00B6376E" w:rsidRDefault="00B6376E" w:rsidP="00B6376E">
      <w:pPr>
        <w:pStyle w:val="NoSpacing"/>
        <w:numPr>
          <w:ilvl w:val="0"/>
          <w:numId w:val="1"/>
        </w:numPr>
        <w:contextualSpacing/>
        <w:rPr>
          <w:ins w:id="11" w:author="Stacey Bridges" w:date="2018-09-17T12:34:00Z"/>
        </w:rPr>
      </w:pPr>
      <w:ins w:id="12" w:author="Stacey Bridges" w:date="2018-09-17T12:34:00Z">
        <w:r w:rsidRPr="00536925">
          <w:t>Review my feedback from the M5 paper and make the changes that I have suggested. Addressing instructor feedback will be a portion of the rubric for the M7 paper.</w:t>
        </w:r>
        <w:r>
          <w:br/>
        </w:r>
      </w:ins>
    </w:p>
    <w:p w14:paraId="4142B1A4" w14:textId="77777777" w:rsidR="00B6376E" w:rsidRPr="00536925" w:rsidRDefault="00B6376E" w:rsidP="00B6376E">
      <w:pPr>
        <w:pStyle w:val="NoSpacing"/>
        <w:numPr>
          <w:ilvl w:val="0"/>
          <w:numId w:val="1"/>
        </w:numPr>
        <w:contextualSpacing/>
        <w:rPr>
          <w:ins w:id="13" w:author="Stacey Bridges" w:date="2018-09-17T12:34:00Z"/>
        </w:rPr>
      </w:pPr>
      <w:ins w:id="14" w:author="Stacey Bridges" w:date="2018-09-17T12:34:00Z">
        <w:r w:rsidRPr="00536925">
          <w:t xml:space="preserve">Review the list of 9 supplemental articles in the course material and choose at least 2 that will help you to enhance the arguments in your themes.  You will further develop at least 2 of your themes by adding supporting evidence from the supplemental articles. </w:t>
        </w:r>
        <w:r w:rsidRPr="00536925">
          <w:br/>
        </w:r>
        <w:r w:rsidRPr="00536925">
          <w:rPr>
            <w:b/>
          </w:rPr>
          <w:t>NOTE</w:t>
        </w:r>
        <w:r>
          <w:rPr>
            <w:b/>
          </w:rPr>
          <w:t xml:space="preserve"> for all students</w:t>
        </w:r>
        <w:r w:rsidRPr="00536925">
          <w:rPr>
            <w:b/>
          </w:rPr>
          <w:t>: each theme must still include support from all 3 of the original articles as these are the knowledge base from which we synthesized our themes.</w:t>
        </w:r>
        <w:r>
          <w:rPr>
            <w:b/>
          </w:rPr>
          <w:t xml:space="preserve"> While I discourage direct quotation from the articles, citation is always required when referring to someone’s published ideas. </w:t>
        </w:r>
        <w:r>
          <w:fldChar w:fldCharType="begin"/>
        </w:r>
        <w:r>
          <w:instrText xml:space="preserve"> HYPERLINK "http://www.youtube.com/watch?v=yoQzXVmFXfk" </w:instrText>
        </w:r>
        <w:r>
          <w:fldChar w:fldCharType="separate"/>
        </w:r>
        <w:r w:rsidRPr="00283268">
          <w:rPr>
            <w:rStyle w:val="Hyperlink"/>
            <w:bCs/>
            <w:sz w:val="22"/>
            <w:szCs w:val="22"/>
          </w:rPr>
          <w:t>http</w:t>
        </w:r>
        <w:r w:rsidRPr="00853F82">
          <w:rPr>
            <w:rStyle w:val="Hyperlink"/>
            <w:bCs/>
            <w:sz w:val="22"/>
            <w:szCs w:val="22"/>
          </w:rPr>
          <w:t>://www.youtube.com/watch?v=yoQzXVmFXfk</w:t>
        </w:r>
        <w:r>
          <w:rPr>
            <w:rStyle w:val="Hyperlink"/>
            <w:bCs/>
            <w:sz w:val="22"/>
            <w:szCs w:val="22"/>
          </w:rPr>
          <w:fldChar w:fldCharType="end"/>
        </w:r>
        <w:r>
          <w:rPr>
            <w:bCs/>
            <w:sz w:val="22"/>
            <w:szCs w:val="22"/>
          </w:rPr>
          <w:t xml:space="preserve"> </w:t>
        </w:r>
        <w:r>
          <w:rPr>
            <w:b/>
          </w:rPr>
          <w:br/>
        </w:r>
      </w:ins>
    </w:p>
    <w:p w14:paraId="36A5B27A" w14:textId="77777777" w:rsidR="00B6376E" w:rsidRPr="00536925" w:rsidRDefault="00B6376E" w:rsidP="00B6376E">
      <w:pPr>
        <w:pStyle w:val="NoSpacing"/>
        <w:numPr>
          <w:ilvl w:val="0"/>
          <w:numId w:val="1"/>
        </w:numPr>
        <w:contextualSpacing/>
        <w:rPr>
          <w:ins w:id="15" w:author="Stacey Bridges" w:date="2018-09-17T12:34:00Z"/>
        </w:rPr>
      </w:pPr>
      <w:ins w:id="16" w:author="Stacey Bridges" w:date="2018-09-17T12:34:00Z">
        <w:r w:rsidRPr="00536925">
          <w:t xml:space="preserve">Reflect on the writing and feedback process and write a brief reflection that discusses your revision process and how you incorporated your instructor's feedback into the revised version. Further details are available in the template I provide for the M7 paper in the resource folder for this assignment located on the QTI forum and in my instructional video: </w:t>
        </w:r>
        <w:r>
          <w:fldChar w:fldCharType="begin"/>
        </w:r>
        <w:r>
          <w:instrText xml:space="preserve"> HYPERLINK "https://www.youtube.com/watch?v=1N7E-h6RHb0&amp;list=PLSbDFwcw0gRbe66uVj8gv9Y_kCYUV2qwQ&amp;index=7&amp;t=0s" </w:instrText>
        </w:r>
        <w:r>
          <w:fldChar w:fldCharType="separate"/>
        </w:r>
        <w:r w:rsidRPr="00536925">
          <w:rPr>
            <w:rStyle w:val="Hyperlink"/>
          </w:rPr>
          <w:t>https://www.youtube.com/watch?v=1N7E-h6RHb0&amp;list=PLSbDFwcw0gRbe66uVj8gv9Y_kCYUV2qwQ&amp;index=7&amp;t=0s</w:t>
        </w:r>
        <w:r>
          <w:rPr>
            <w:rStyle w:val="Hyperlink"/>
          </w:rPr>
          <w:fldChar w:fldCharType="end"/>
        </w:r>
      </w:ins>
    </w:p>
    <w:p w14:paraId="0DBCBA41" w14:textId="77777777" w:rsidR="005409CA" w:rsidRDefault="005409CA">
      <w:pPr>
        <w:pStyle w:val="Body"/>
        <w:spacing w:line="480" w:lineRule="auto"/>
        <w:jc w:val="center"/>
        <w:rPr>
          <w:rFonts w:ascii="Times New Roman" w:eastAsia="Times New Roman" w:hAnsi="Times New Roman" w:cs="Times New Roman"/>
          <w:sz w:val="24"/>
          <w:szCs w:val="24"/>
        </w:rPr>
      </w:pPr>
    </w:p>
    <w:p w14:paraId="1C42117A" w14:textId="77777777" w:rsidR="005409CA" w:rsidRDefault="005409CA">
      <w:pPr>
        <w:pStyle w:val="Body"/>
        <w:spacing w:line="480" w:lineRule="auto"/>
      </w:pPr>
    </w:p>
    <w:p w14:paraId="2DA54233" w14:textId="77777777" w:rsidR="005409CA" w:rsidRDefault="005409CA">
      <w:pPr>
        <w:pStyle w:val="Body"/>
        <w:spacing w:line="480" w:lineRule="auto"/>
      </w:pPr>
    </w:p>
    <w:p w14:paraId="37E95FF1" w14:textId="77777777" w:rsidR="005409CA" w:rsidRDefault="005409CA">
      <w:pPr>
        <w:pStyle w:val="Body"/>
        <w:spacing w:line="480" w:lineRule="auto"/>
      </w:pPr>
    </w:p>
    <w:p w14:paraId="0F1269FC" w14:textId="77777777" w:rsidR="005409CA" w:rsidRDefault="005409CA">
      <w:pPr>
        <w:pStyle w:val="Body"/>
        <w:spacing w:line="480" w:lineRule="auto"/>
      </w:pPr>
    </w:p>
    <w:p w14:paraId="50789C52" w14:textId="77777777" w:rsidR="005409CA" w:rsidRDefault="005409CA">
      <w:pPr>
        <w:pStyle w:val="Body"/>
        <w:spacing w:line="480" w:lineRule="auto"/>
      </w:pPr>
    </w:p>
    <w:p w14:paraId="3E11E356" w14:textId="77777777" w:rsidR="005409CA" w:rsidRDefault="005409CA">
      <w:pPr>
        <w:pStyle w:val="Body"/>
        <w:spacing w:line="480" w:lineRule="auto"/>
      </w:pPr>
    </w:p>
    <w:p w14:paraId="4F4B2326" w14:textId="77777777" w:rsidR="005409CA" w:rsidRDefault="005409CA">
      <w:pPr>
        <w:pStyle w:val="Body"/>
        <w:spacing w:line="480" w:lineRule="auto"/>
      </w:pPr>
    </w:p>
    <w:p w14:paraId="10903888" w14:textId="77777777" w:rsidR="005409CA" w:rsidRDefault="005409CA">
      <w:pPr>
        <w:pStyle w:val="Body"/>
        <w:spacing w:line="480" w:lineRule="auto"/>
      </w:pPr>
    </w:p>
    <w:p w14:paraId="07D57713" w14:textId="77777777" w:rsidR="005409CA" w:rsidRDefault="005409CA">
      <w:pPr>
        <w:pStyle w:val="Body"/>
        <w:spacing w:line="480" w:lineRule="auto"/>
      </w:pPr>
    </w:p>
    <w:p w14:paraId="2345DA30" w14:textId="77777777" w:rsidR="005409CA" w:rsidRDefault="005409CA">
      <w:pPr>
        <w:pStyle w:val="Body"/>
        <w:spacing w:line="480" w:lineRule="auto"/>
      </w:pPr>
    </w:p>
    <w:p w14:paraId="49D02573" w14:textId="77777777" w:rsidR="005409CA" w:rsidRDefault="005409CA">
      <w:pPr>
        <w:pStyle w:val="Body"/>
        <w:spacing w:line="480" w:lineRule="auto"/>
      </w:pPr>
    </w:p>
    <w:p w14:paraId="51398797" w14:textId="77777777" w:rsidR="005409CA" w:rsidRDefault="005409CA">
      <w:pPr>
        <w:pStyle w:val="Body"/>
        <w:spacing w:line="480" w:lineRule="auto"/>
      </w:pPr>
    </w:p>
    <w:p w14:paraId="27138B64" w14:textId="77777777" w:rsidR="005409CA" w:rsidRDefault="005409CA">
      <w:pPr>
        <w:pStyle w:val="Body"/>
        <w:spacing w:line="480" w:lineRule="auto"/>
      </w:pPr>
    </w:p>
    <w:p w14:paraId="33D74582" w14:textId="77777777" w:rsidR="00B6376E" w:rsidRDefault="00B6376E">
      <w:pPr>
        <w:rPr>
          <w:ins w:id="17" w:author="Stacey Bridges" w:date="2018-09-17T12:30:00Z"/>
          <w:rFonts w:ascii="Helvetica" w:eastAsia="Helvetica" w:hAnsi="Helvetica" w:cs="Helvetica"/>
          <w:color w:val="000000"/>
          <w:sz w:val="22"/>
          <w:szCs w:val="22"/>
        </w:rPr>
      </w:pPr>
      <w:ins w:id="18" w:author="Stacey Bridges" w:date="2018-09-17T12:30:00Z">
        <w:r>
          <w:br w:type="page"/>
        </w:r>
      </w:ins>
    </w:p>
    <w:p w14:paraId="64925F52" w14:textId="77777777" w:rsidR="005409CA" w:rsidRDefault="00B6376E">
      <w:pPr>
        <w:pStyle w:val="Body"/>
        <w:spacing w:line="480" w:lineRule="auto"/>
        <w:jc w:val="center"/>
        <w:pPrChange w:id="19" w:author="Stacey Bridges" w:date="2018-09-17T12:30:00Z">
          <w:pPr>
            <w:pStyle w:val="Body"/>
            <w:spacing w:line="480" w:lineRule="auto"/>
          </w:pPr>
        </w:pPrChange>
      </w:pPr>
      <w:ins w:id="20" w:author="Stacey Bridges" w:date="2018-09-17T12:30:00Z">
        <w:r>
          <w:lastRenderedPageBreak/>
          <w:t>Title of Paper, not bold</w:t>
        </w:r>
      </w:ins>
    </w:p>
    <w:p w14:paraId="5E5FB77C" w14:textId="77777777" w:rsidR="005409CA" w:rsidRDefault="005409CA">
      <w:pPr>
        <w:pStyle w:val="Body"/>
        <w:spacing w:line="480" w:lineRule="auto"/>
      </w:pPr>
    </w:p>
    <w:p w14:paraId="190F0311" w14:textId="77777777" w:rsidR="005409CA" w:rsidRDefault="001A3494">
      <w:pPr>
        <w:pStyle w:val="Body"/>
        <w:spacing w:line="480" w:lineRule="auto"/>
        <w:rPr>
          <w:rFonts w:ascii="Times New Roman" w:eastAsia="Times New Roman" w:hAnsi="Times New Roman" w:cs="Times New Roman"/>
          <w:b/>
          <w:bCs/>
          <w:sz w:val="24"/>
          <w:szCs w:val="24"/>
        </w:rPr>
      </w:pPr>
      <w:r>
        <w:rPr>
          <w:rFonts w:ascii="Times New Roman" w:hAnsi="Times New Roman"/>
          <w:b/>
          <w:bCs/>
          <w:sz w:val="24"/>
          <w:szCs w:val="24"/>
        </w:rPr>
        <w:t>In</w:t>
      </w:r>
      <w:del w:id="21" w:author="Stacey Bridges" w:date="2018-09-17T12:30:00Z">
        <w:r w:rsidDel="00B6376E">
          <w:rPr>
            <w:rFonts w:ascii="Times New Roman" w:hAnsi="Times New Roman"/>
            <w:b/>
            <w:bCs/>
            <w:sz w:val="24"/>
            <w:szCs w:val="24"/>
          </w:rPr>
          <w:delText>troduction</w:delText>
        </w:r>
      </w:del>
    </w:p>
    <w:p w14:paraId="6FF54FAE" w14:textId="77777777" w:rsidR="005409CA" w:rsidRDefault="001A3494">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Education is the key to success has to be one of the most common phrases quoted by people globally. As human beings, </w:t>
      </w:r>
      <w:commentRangeStart w:id="22"/>
      <w:r>
        <w:rPr>
          <w:rFonts w:ascii="Times New Roman" w:hAnsi="Times New Roman"/>
          <w:sz w:val="24"/>
          <w:szCs w:val="24"/>
        </w:rPr>
        <w:t>we</w:t>
      </w:r>
      <w:commentRangeEnd w:id="22"/>
      <w:r w:rsidR="00B6376E">
        <w:rPr>
          <w:rStyle w:val="CommentReference"/>
          <w:rFonts w:ascii="Times New Roman" w:eastAsia="Arial Unicode MS" w:hAnsi="Times New Roman" w:cs="Times New Roman"/>
          <w:color w:val="auto"/>
        </w:rPr>
        <w:commentReference w:id="22"/>
      </w:r>
      <w:r>
        <w:rPr>
          <w:rFonts w:ascii="Times New Roman" w:hAnsi="Times New Roman"/>
          <w:sz w:val="24"/>
          <w:szCs w:val="24"/>
        </w:rPr>
        <w:t xml:space="preserve"> have invariably treated education sacredly with most nations requiring people to at least get a basic education. This </w:t>
      </w:r>
      <w:commentRangeStart w:id="23"/>
      <w:r>
        <w:rPr>
          <w:rFonts w:ascii="Times New Roman" w:hAnsi="Times New Roman"/>
          <w:sz w:val="24"/>
          <w:szCs w:val="24"/>
        </w:rPr>
        <w:t>increased</w:t>
      </w:r>
      <w:commentRangeEnd w:id="23"/>
      <w:r w:rsidR="00B6376E">
        <w:rPr>
          <w:rStyle w:val="CommentReference"/>
          <w:rFonts w:ascii="Times New Roman" w:eastAsia="Arial Unicode MS" w:hAnsi="Times New Roman" w:cs="Times New Roman"/>
          <w:color w:val="auto"/>
        </w:rPr>
        <w:commentReference w:id="23"/>
      </w:r>
      <w:r>
        <w:rPr>
          <w:rFonts w:ascii="Times New Roman" w:hAnsi="Times New Roman"/>
          <w:sz w:val="24"/>
          <w:szCs w:val="24"/>
        </w:rPr>
        <w:t xml:space="preserve"> desire to pursue education has led to significantly reduced illiterate levels in the world. Advancement in every field is supported by education and not just education but the pursuance of higher education and research. Doctoral education is coveted by many but achieved by only a few. Additionally, of the students who manage to complete the program, only a few get to attain doctoral identity. Doctoral identity is the attainment of independence such that the individual shifts from being dependent research to being a critical thinker and an independent researcher. </w:t>
      </w:r>
    </w:p>
    <w:p w14:paraId="30FEC25E" w14:textId="77777777" w:rsidR="005409CA" w:rsidRDefault="001A3494">
      <w:pPr>
        <w:pStyle w:val="Body"/>
        <w:spacing w:after="160"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Doctoral identity enables and empowers the person to have a voice in the research areas they are and as such become a force of change both in the industry of interest and in the world. With the increased need for innovation and solutions to existing problems, doctoral identity has become more critical.</w:t>
      </w:r>
      <w:del w:id="24" w:author="Stacey Bridges" w:date="2018-09-17T12:32:00Z">
        <w:r w:rsidDel="00B6376E">
          <w:rPr>
            <w:rFonts w:ascii="Times New Roman" w:hAnsi="Times New Roman"/>
            <w:sz w:val="24"/>
            <w:szCs w:val="24"/>
            <w:u w:color="000000"/>
          </w:rPr>
          <w:delText xml:space="preserve"> Based on three primary articles and other sources</w:delText>
        </w:r>
      </w:del>
      <w:r>
        <w:rPr>
          <w:rFonts w:ascii="Times New Roman" w:hAnsi="Times New Roman"/>
          <w:sz w:val="24"/>
          <w:szCs w:val="24"/>
          <w:u w:color="000000"/>
        </w:rPr>
        <w:t xml:space="preserve">, this paper will examine the themes developed and research concerning doctoral identity. The three themes are diligence, relationships, and academic success. These three themes are crucial aspects of doctoral identity since they shape and mold the individual in various ways to the extent they gain a doctoral identity. This doctoral identity differentiates them from other academic scholars. The doctoral student has the responsibility to strive to get a doctoral identity/ professional identity by allowing the various aspects to aid in the process. </w:t>
      </w:r>
    </w:p>
    <w:p w14:paraId="3873693D" w14:textId="77777777" w:rsidR="005409CA" w:rsidRDefault="005409CA">
      <w:pPr>
        <w:pStyle w:val="Body"/>
        <w:spacing w:line="480" w:lineRule="auto"/>
        <w:rPr>
          <w:rFonts w:ascii="Times New Roman" w:eastAsia="Times New Roman" w:hAnsi="Times New Roman" w:cs="Times New Roman"/>
          <w:b/>
          <w:bCs/>
          <w:sz w:val="24"/>
          <w:szCs w:val="24"/>
        </w:rPr>
      </w:pPr>
    </w:p>
    <w:p w14:paraId="3E9921E0" w14:textId="77777777" w:rsidR="005409CA" w:rsidRDefault="005409CA">
      <w:pPr>
        <w:pStyle w:val="Body"/>
        <w:spacing w:line="480" w:lineRule="auto"/>
        <w:rPr>
          <w:rFonts w:ascii="Times New Roman" w:eastAsia="Times New Roman" w:hAnsi="Times New Roman" w:cs="Times New Roman"/>
          <w:b/>
          <w:bCs/>
          <w:sz w:val="24"/>
          <w:szCs w:val="24"/>
        </w:rPr>
      </w:pPr>
    </w:p>
    <w:p w14:paraId="13B56A9D" w14:textId="77777777" w:rsidR="005409CA" w:rsidRDefault="001A3494">
      <w:pPr>
        <w:pStyle w:val="Body"/>
        <w:spacing w:line="480" w:lineRule="auto"/>
        <w:jc w:val="center"/>
        <w:rPr>
          <w:rFonts w:ascii="Times New Roman" w:eastAsia="Times New Roman" w:hAnsi="Times New Roman" w:cs="Times New Roman"/>
          <w:b/>
          <w:bCs/>
          <w:sz w:val="24"/>
          <w:szCs w:val="24"/>
        </w:rPr>
        <w:pPrChange w:id="25" w:author="Stacey Bridges" w:date="2018-09-17T12:33:00Z">
          <w:pPr>
            <w:pStyle w:val="Body"/>
            <w:spacing w:line="480" w:lineRule="auto"/>
          </w:pPr>
        </w:pPrChange>
      </w:pPr>
      <w:r>
        <w:rPr>
          <w:rFonts w:ascii="Times New Roman" w:hAnsi="Times New Roman"/>
          <w:b/>
          <w:bCs/>
          <w:sz w:val="24"/>
          <w:szCs w:val="24"/>
        </w:rPr>
        <w:lastRenderedPageBreak/>
        <w:t>Academic Success</w:t>
      </w:r>
    </w:p>
    <w:p w14:paraId="31C7D384" w14:textId="77777777" w:rsidR="005409CA" w:rsidRDefault="00B6376E" w:rsidP="00B6376E">
      <w:pPr>
        <w:pStyle w:val="Body"/>
        <w:spacing w:line="480" w:lineRule="auto"/>
        <w:rPr>
          <w:rFonts w:ascii="Times New Roman" w:eastAsia="Times New Roman" w:hAnsi="Times New Roman" w:cs="Times New Roman"/>
          <w:sz w:val="24"/>
          <w:szCs w:val="24"/>
        </w:rPr>
      </w:pPr>
      <w:ins w:id="26" w:author="Stacey Bridges" w:date="2018-09-17T12:33:00Z">
        <w:r>
          <w:rPr>
            <w:rFonts w:ascii="Times New Roman" w:hAnsi="Times New Roman"/>
            <w:sz w:val="24"/>
            <w:szCs w:val="24"/>
          </w:rPr>
          <w:t xml:space="preserve">Add a topic </w:t>
        </w:r>
        <w:commentRangeStart w:id="27"/>
        <w:r>
          <w:rPr>
            <w:rFonts w:ascii="Times New Roman" w:hAnsi="Times New Roman"/>
            <w:sz w:val="24"/>
            <w:szCs w:val="24"/>
          </w:rPr>
          <w:t>sentence</w:t>
        </w:r>
      </w:ins>
      <w:commentRangeEnd w:id="27"/>
      <w:ins w:id="28" w:author="Stacey Bridges" w:date="2018-09-17T12:34:00Z">
        <w:r>
          <w:rPr>
            <w:rStyle w:val="CommentReference"/>
            <w:rFonts w:ascii="Times New Roman" w:eastAsia="Arial Unicode MS" w:hAnsi="Times New Roman" w:cs="Times New Roman"/>
            <w:color w:val="auto"/>
          </w:rPr>
          <w:commentReference w:id="27"/>
        </w:r>
      </w:ins>
      <w:ins w:id="29" w:author="Stacey Bridges" w:date="2018-09-17T12:33:00Z">
        <w:r>
          <w:rPr>
            <w:rFonts w:ascii="Times New Roman" w:hAnsi="Times New Roman"/>
            <w:sz w:val="24"/>
            <w:szCs w:val="24"/>
          </w:rPr>
          <w:t xml:space="preserve">. Tab </w:t>
        </w:r>
      </w:ins>
      <w:commentRangeStart w:id="30"/>
      <w:r w:rsidR="001A3494">
        <w:rPr>
          <w:rFonts w:ascii="Times New Roman" w:hAnsi="Times New Roman"/>
          <w:sz w:val="24"/>
          <w:szCs w:val="24"/>
        </w:rPr>
        <w:t>According</w:t>
      </w:r>
      <w:commentRangeEnd w:id="30"/>
      <w:r>
        <w:rPr>
          <w:rStyle w:val="CommentReference"/>
          <w:rFonts w:ascii="Times New Roman" w:eastAsia="Arial Unicode MS" w:hAnsi="Times New Roman" w:cs="Times New Roman"/>
          <w:color w:val="auto"/>
        </w:rPr>
        <w:commentReference w:id="30"/>
      </w:r>
      <w:r w:rsidR="001A3494">
        <w:rPr>
          <w:rFonts w:ascii="Times New Roman" w:hAnsi="Times New Roman"/>
          <w:sz w:val="24"/>
          <w:szCs w:val="24"/>
        </w:rPr>
        <w:t xml:space="preserve"> to Baker and Pifer (2011), academic success in doctoral education is divided into stages that the student undergoes before achieving their goal. The first stage is the admission of the individual to the program and the first-year coursework. Stage two is shown by the student completing the coursework, succeeds in the comprehensive exams and tests and then begins their work on their dissertation proposal process.  From the claims made by Baker and Pifer (2011) professional identity by a doctoral student cannot be attained without academic success and the student has to pass all assessments and complete their dissertation.</w:t>
      </w:r>
    </w:p>
    <w:p w14:paraId="5A0A378F" w14:textId="77777777" w:rsidR="005409CA" w:rsidRDefault="001A3494">
      <w:pPr>
        <w:pStyle w:val="Body"/>
        <w:spacing w:after="160"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On the other hand, Gardner (2009) </w:t>
      </w:r>
      <w:commentRangeStart w:id="31"/>
      <w:r>
        <w:rPr>
          <w:rFonts w:ascii="Times New Roman" w:hAnsi="Times New Roman"/>
          <w:sz w:val="24"/>
          <w:szCs w:val="24"/>
          <w:u w:color="000000"/>
        </w:rPr>
        <w:t>supports</w:t>
      </w:r>
      <w:commentRangeEnd w:id="31"/>
      <w:r w:rsidR="00B6376E">
        <w:rPr>
          <w:rStyle w:val="CommentReference"/>
          <w:rFonts w:ascii="Times New Roman" w:eastAsia="Arial Unicode MS" w:hAnsi="Times New Roman" w:cs="Times New Roman"/>
          <w:color w:val="auto"/>
        </w:rPr>
        <w:commentReference w:id="31"/>
      </w:r>
      <w:r>
        <w:rPr>
          <w:rFonts w:ascii="Times New Roman" w:hAnsi="Times New Roman"/>
          <w:sz w:val="24"/>
          <w:szCs w:val="24"/>
          <w:u w:color="000000"/>
        </w:rPr>
        <w:t xml:space="preserve"> the claims made by Baker and Pifer (2011) since she views academic success by the doctoral student as a stepping stone to doctoral identity. However, she adds that academic success by the doctoral students is affected by various factors. Some of the factors highlighted include student characteristics, measures such as tests and advising all play a role in either failure or success in doctoral education. Academic success in doctoral education, unfortunately, is affected by different factors and the measure of success in the program is based on different indicators. For instance, retention is one of the factors, and it basically means having the students complete their program as opposed to dropping out. </w:t>
      </w:r>
    </w:p>
    <w:p w14:paraId="55024329" w14:textId="77777777" w:rsidR="005409CA" w:rsidRDefault="001A3494">
      <w:pPr>
        <w:pStyle w:val="Body"/>
        <w:spacing w:after="160"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Conversely, continued enrollment (retention) is affected by lack of financial aid, dissatisfaction with the department and/or the program, feelings of cognitive and psychological inadequacy and also issues during integration into the program among others.</w:t>
      </w:r>
      <w:ins w:id="32" w:author="Stacey Bridges" w:date="2018-09-17T12:34:00Z">
        <w:r w:rsidR="00B6376E">
          <w:rPr>
            <w:rFonts w:ascii="Times New Roman" w:hAnsi="Times New Roman"/>
            <w:sz w:val="24"/>
            <w:szCs w:val="24"/>
            <w:u w:color="000000"/>
          </w:rPr>
          <w:t>&lt;&lt;what does this have to do with doctoral identity? Each argument presented in your themes should directly support your thesis statement,.</w:t>
        </w:r>
      </w:ins>
      <w:r>
        <w:rPr>
          <w:rFonts w:ascii="Times New Roman" w:hAnsi="Times New Roman"/>
          <w:sz w:val="24"/>
          <w:szCs w:val="24"/>
          <w:u w:color="000000"/>
        </w:rPr>
        <w:t xml:space="preserve"> Academic success as shown by Smith and Hatmaker (2015) is also influenced by socialization. Patterns of socialization with fellow students and educators have an influence on the individual and may either lessen or increase their ability to be </w:t>
      </w:r>
      <w:r>
        <w:rPr>
          <w:rFonts w:ascii="Times New Roman" w:hAnsi="Times New Roman"/>
          <w:sz w:val="24"/>
          <w:szCs w:val="24"/>
          <w:u w:color="000000"/>
        </w:rPr>
        <w:lastRenderedPageBreak/>
        <w:t xml:space="preserve">successful academically. Despite the difference in perspective on the role played by academic </w:t>
      </w:r>
      <w:commentRangeStart w:id="33"/>
      <w:r>
        <w:rPr>
          <w:rFonts w:ascii="Times New Roman" w:hAnsi="Times New Roman"/>
          <w:sz w:val="24"/>
          <w:szCs w:val="24"/>
          <w:u w:color="000000"/>
        </w:rPr>
        <w:t>success</w:t>
      </w:r>
      <w:commentRangeEnd w:id="33"/>
      <w:r w:rsidR="00B6376E">
        <w:rPr>
          <w:rStyle w:val="CommentReference"/>
          <w:rFonts w:ascii="Times New Roman" w:eastAsia="Arial Unicode MS" w:hAnsi="Times New Roman" w:cs="Times New Roman"/>
          <w:color w:val="auto"/>
        </w:rPr>
        <w:commentReference w:id="33"/>
      </w:r>
      <w:r>
        <w:rPr>
          <w:rFonts w:ascii="Times New Roman" w:hAnsi="Times New Roman"/>
          <w:sz w:val="24"/>
          <w:szCs w:val="24"/>
          <w:u w:color="000000"/>
        </w:rPr>
        <w:t xml:space="preserve"> by doctoral students, it is clear that doctoral academic success is an essential element of developing a professional identity and also facilitate the transition from being a dependent researcher to an independent scholar. </w:t>
      </w:r>
    </w:p>
    <w:p w14:paraId="52D77068" w14:textId="77777777" w:rsidR="005409CA" w:rsidRDefault="001A3494">
      <w:pPr>
        <w:pStyle w:val="Body"/>
        <w:spacing w:line="480" w:lineRule="auto"/>
        <w:rPr>
          <w:rFonts w:ascii="Times New Roman" w:eastAsia="Times New Roman" w:hAnsi="Times New Roman" w:cs="Times New Roman"/>
          <w:b/>
          <w:bCs/>
          <w:sz w:val="24"/>
          <w:szCs w:val="24"/>
        </w:rPr>
      </w:pPr>
      <w:r>
        <w:rPr>
          <w:rFonts w:ascii="Times New Roman" w:hAnsi="Times New Roman"/>
          <w:b/>
          <w:bCs/>
          <w:sz w:val="24"/>
          <w:szCs w:val="24"/>
        </w:rPr>
        <w:t>Relationships</w:t>
      </w:r>
    </w:p>
    <w:p w14:paraId="2E0030EE" w14:textId="77777777" w:rsidR="005409CA" w:rsidRDefault="001A3494">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rPr>
        <w:tab/>
      </w:r>
      <w:r>
        <w:rPr>
          <w:rFonts w:ascii="Times New Roman" w:hAnsi="Times New Roman"/>
          <w:sz w:val="24"/>
          <w:szCs w:val="24"/>
        </w:rPr>
        <w:t>Human beings are relational beings which means that they have an innate desire and ability to form different kinds of relationships</w:t>
      </w:r>
      <w:ins w:id="34" w:author="Stacey Bridges" w:date="2018-09-17T12:35:00Z">
        <w:r w:rsidR="00B6376E">
          <w:rPr>
            <w:rFonts w:ascii="Times New Roman" w:hAnsi="Times New Roman"/>
            <w:sz w:val="24"/>
            <w:szCs w:val="24"/>
          </w:rPr>
          <w:t xml:space="preserve"> this is too general, talk about relationships that SPECFICIALLY affect doctoral </w:t>
        </w:r>
      </w:ins>
      <w:ins w:id="35" w:author="Stacey Bridges" w:date="2018-09-17T12:36:00Z">
        <w:r w:rsidR="00B6376E">
          <w:rPr>
            <w:rFonts w:ascii="Times New Roman" w:hAnsi="Times New Roman"/>
            <w:sz w:val="24"/>
            <w:szCs w:val="24"/>
          </w:rPr>
          <w:t>identity</w:t>
        </w:r>
      </w:ins>
      <w:ins w:id="36" w:author="Stacey Bridges" w:date="2018-09-17T12:35:00Z">
        <w:r w:rsidR="00B6376E">
          <w:rPr>
            <w:rFonts w:ascii="Times New Roman" w:hAnsi="Times New Roman"/>
            <w:sz w:val="24"/>
            <w:szCs w:val="24"/>
          </w:rPr>
          <w:t xml:space="preserve">. </w:t>
        </w:r>
      </w:ins>
      <w:r>
        <w:rPr>
          <w:rFonts w:ascii="Times New Roman" w:hAnsi="Times New Roman"/>
          <w:sz w:val="24"/>
          <w:szCs w:val="24"/>
        </w:rPr>
        <w:t>. These relationships formed impact people differently. And they can also have an impact on whether the individual finds a professional identity or not. There are three types of relationships that a doctoral student can have, and they are collaborative relationships professional relationships and personal relationships.</w:t>
      </w:r>
    </w:p>
    <w:p w14:paraId="5861EA8F" w14:textId="77777777" w:rsidR="005409CA" w:rsidRDefault="001A3494">
      <w:pPr>
        <w:pStyle w:val="Body"/>
        <w:spacing w:line="480" w:lineRule="auto"/>
        <w:rPr>
          <w:rFonts w:ascii="Times New Roman" w:eastAsia="Times New Roman" w:hAnsi="Times New Roman" w:cs="Times New Roman"/>
          <w:b/>
          <w:bCs/>
          <w:sz w:val="24"/>
          <w:szCs w:val="24"/>
        </w:rPr>
      </w:pPr>
      <w:r>
        <w:rPr>
          <w:rFonts w:ascii="Times New Roman" w:hAnsi="Times New Roman"/>
          <w:b/>
          <w:bCs/>
          <w:sz w:val="24"/>
          <w:szCs w:val="24"/>
        </w:rPr>
        <w:t>Collaborative Relationships</w:t>
      </w:r>
    </w:p>
    <w:p w14:paraId="3F705075" w14:textId="77777777" w:rsidR="005409CA" w:rsidRDefault="001A3494">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Collaborative relationships can be formed between the person and other fellow students/ researchers. These relationships help in challenging the students, build competition which inspires the students to do well and also improves the brainstorming sessions. Collaborative relationships are useful in helping the student acknowledge their strengths and their weaknesses. Baker and Pifer (2011) however, suggest that the individual should form a strong relationship with self and particularly in the first year. On the flipside, the collaborative relationships can also have a negative impact where the competition is unhealthy, and thus the person may experience feelings of inadequacy (Gardner, 2009). These feelings when not dealt with translate to dropping out or worse performing poorly on tests which do not help gain a doctoral identity. </w:t>
      </w:r>
    </w:p>
    <w:p w14:paraId="52CB708B" w14:textId="77777777" w:rsidR="005409CA" w:rsidRDefault="001A3494">
      <w:pPr>
        <w:pStyle w:val="Body"/>
        <w:spacing w:line="480" w:lineRule="auto"/>
        <w:rPr>
          <w:rFonts w:ascii="Times New Roman" w:eastAsia="Times New Roman" w:hAnsi="Times New Roman" w:cs="Times New Roman"/>
          <w:b/>
          <w:bCs/>
          <w:sz w:val="24"/>
          <w:szCs w:val="24"/>
        </w:rPr>
      </w:pPr>
      <w:r>
        <w:rPr>
          <w:rFonts w:ascii="Times New Roman" w:hAnsi="Times New Roman"/>
          <w:b/>
          <w:bCs/>
          <w:sz w:val="24"/>
          <w:szCs w:val="24"/>
        </w:rPr>
        <w:t xml:space="preserve">Professional Relationships </w:t>
      </w:r>
    </w:p>
    <w:p w14:paraId="61A96EBE" w14:textId="77777777" w:rsidR="005409CA" w:rsidRDefault="001A3494">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Professional relationships are equally important in shaping the professional identity of the successful individual. People sharpen each other’s skills and also assists in establishing areas that one can improve on and grow in their profession. Colleagues have the ability to propel or stagnate the person. In this case, the person has to be open minded, create a team spirit and be ready to learn from the other researchers. One of the ways that a person can form a doctoral identity form forming professional relationships is because the others will also help by identifying the strengths and complementing the individual on a great performance which is a channel to nailing the unique identity and voice as a scholar. </w:t>
      </w:r>
    </w:p>
    <w:p w14:paraId="3C0A5E98" w14:textId="77777777" w:rsidR="005409CA" w:rsidRDefault="001A3494">
      <w:pPr>
        <w:pStyle w:val="Body"/>
        <w:spacing w:line="480" w:lineRule="auto"/>
        <w:rPr>
          <w:rFonts w:ascii="Times New Roman" w:eastAsia="Times New Roman" w:hAnsi="Times New Roman" w:cs="Times New Roman"/>
          <w:b/>
          <w:bCs/>
          <w:sz w:val="24"/>
          <w:szCs w:val="24"/>
        </w:rPr>
      </w:pPr>
      <w:r>
        <w:rPr>
          <w:rFonts w:ascii="Times New Roman" w:hAnsi="Times New Roman"/>
          <w:b/>
          <w:bCs/>
          <w:sz w:val="24"/>
          <w:szCs w:val="24"/>
        </w:rPr>
        <w:t xml:space="preserve">Personal Relationships </w:t>
      </w:r>
    </w:p>
    <w:p w14:paraId="74DBB273" w14:textId="77777777" w:rsidR="005409CA" w:rsidRDefault="001A3494">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Lastly, personal relationships have a role to play in the shaping of identity. Family and friends can be a source of motivation and strength to continue on the program for a doctoral student. It is important to recall that many of the students sometimes already have families </w:t>
      </w:r>
      <w:commentRangeStart w:id="37"/>
      <w:r>
        <w:rPr>
          <w:rFonts w:ascii="Times New Roman" w:hAnsi="Times New Roman"/>
          <w:sz w:val="24"/>
          <w:szCs w:val="24"/>
        </w:rPr>
        <w:t>and</w:t>
      </w:r>
      <w:commentRangeEnd w:id="37"/>
      <w:r w:rsidR="00B6376E">
        <w:rPr>
          <w:rStyle w:val="CommentReference"/>
          <w:rFonts w:ascii="Times New Roman" w:eastAsia="Arial Unicode MS" w:hAnsi="Times New Roman" w:cs="Times New Roman"/>
          <w:color w:val="auto"/>
        </w:rPr>
        <w:commentReference w:id="37"/>
      </w:r>
      <w:r>
        <w:rPr>
          <w:rFonts w:ascii="Times New Roman" w:hAnsi="Times New Roman"/>
          <w:sz w:val="24"/>
          <w:szCs w:val="24"/>
        </w:rPr>
        <w:t xml:space="preserve"> jobs which can create complexity in balancing the various spheres. Fortunately, the presence and existence of family and friends help in relieving the load. Additionally, academics can be stressful and thus personal relationships tend to ease the difficulties and stresses associated with academic success and gaining an identity. </w:t>
      </w:r>
    </w:p>
    <w:p w14:paraId="2B59DFB0" w14:textId="77777777" w:rsidR="005409CA" w:rsidRDefault="001A3494">
      <w:pPr>
        <w:pStyle w:val="Body"/>
        <w:spacing w:line="480" w:lineRule="auto"/>
        <w:rPr>
          <w:rFonts w:ascii="Times New Roman" w:eastAsia="Times New Roman" w:hAnsi="Times New Roman" w:cs="Times New Roman"/>
          <w:sz w:val="24"/>
          <w:szCs w:val="24"/>
        </w:rPr>
      </w:pPr>
      <w:r>
        <w:rPr>
          <w:rFonts w:ascii="Times New Roman" w:hAnsi="Times New Roman"/>
          <w:sz w:val="24"/>
          <w:szCs w:val="24"/>
        </w:rPr>
        <w:t>Diligence</w:t>
      </w:r>
    </w:p>
    <w:p w14:paraId="31E72ACB" w14:textId="77777777" w:rsidR="005409CA" w:rsidRDefault="001A3494">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Another aspect that influences the doctoral identity is </w:t>
      </w:r>
      <w:commentRangeStart w:id="38"/>
      <w:r>
        <w:rPr>
          <w:rFonts w:ascii="Times New Roman" w:hAnsi="Times New Roman"/>
          <w:sz w:val="24"/>
          <w:szCs w:val="24"/>
        </w:rPr>
        <w:t>diligence</w:t>
      </w:r>
      <w:commentRangeEnd w:id="38"/>
      <w:r w:rsidR="00B6376E">
        <w:rPr>
          <w:rStyle w:val="CommentReference"/>
          <w:rFonts w:ascii="Times New Roman" w:eastAsia="Arial Unicode MS" w:hAnsi="Times New Roman" w:cs="Times New Roman"/>
          <w:color w:val="auto"/>
        </w:rPr>
        <w:commentReference w:id="38"/>
      </w:r>
      <w:ins w:id="39" w:author="Stacey Bridges" w:date="2018-09-17T12:36:00Z">
        <w:r w:rsidR="00B6376E">
          <w:rPr>
            <w:rFonts w:ascii="Times New Roman" w:hAnsi="Times New Roman"/>
            <w:sz w:val="24"/>
            <w:szCs w:val="24"/>
          </w:rPr>
          <w:t xml:space="preserve"> whose diligence?</w:t>
        </w:r>
      </w:ins>
      <w:r>
        <w:rPr>
          <w:rFonts w:ascii="Times New Roman" w:hAnsi="Times New Roman"/>
          <w:sz w:val="24"/>
          <w:szCs w:val="24"/>
        </w:rPr>
        <w:t xml:space="preserve">. Diligence and a commitment to having professional identity can help in speed up the process. The student role in the journey is further reinforced by the fact that the student is required to show effort and commitment to their work. Baker and Pifer (2011) highlight that the third stage in doctoral education requires the student to oblige to their dissertation and publication fully. Students are focused on getting their success, and this focus is useful in helping them get a </w:t>
      </w:r>
      <w:commentRangeStart w:id="40"/>
      <w:r>
        <w:rPr>
          <w:rFonts w:ascii="Times New Roman" w:hAnsi="Times New Roman"/>
          <w:sz w:val="24"/>
          <w:szCs w:val="24"/>
        </w:rPr>
        <w:t>professional</w:t>
      </w:r>
      <w:commentRangeEnd w:id="40"/>
      <w:r w:rsidR="00B6376E">
        <w:rPr>
          <w:rStyle w:val="CommentReference"/>
          <w:rFonts w:ascii="Times New Roman" w:eastAsia="Arial Unicode MS" w:hAnsi="Times New Roman" w:cs="Times New Roman"/>
          <w:color w:val="auto"/>
        </w:rPr>
        <w:commentReference w:id="40"/>
      </w:r>
      <w:r>
        <w:rPr>
          <w:rFonts w:ascii="Times New Roman" w:hAnsi="Times New Roman"/>
          <w:sz w:val="24"/>
          <w:szCs w:val="24"/>
        </w:rPr>
        <w:t xml:space="preserve"> identity and stand out for their good work (Gardner, 2009). It also helps to be enthusiastic and motivated, these two coupled with diligence are qualities capable of aiding in the achievement of professional identity, and they all require the student to play a central role. </w:t>
      </w:r>
    </w:p>
    <w:p w14:paraId="0C618F02" w14:textId="77777777" w:rsidR="005409CA" w:rsidRDefault="001A3494">
      <w:pPr>
        <w:pStyle w:val="Body"/>
        <w:spacing w:line="480" w:lineRule="auto"/>
        <w:rPr>
          <w:rFonts w:ascii="Times New Roman" w:eastAsia="Times New Roman" w:hAnsi="Times New Roman" w:cs="Times New Roman"/>
          <w:b/>
          <w:bCs/>
          <w:sz w:val="24"/>
          <w:szCs w:val="24"/>
        </w:rPr>
      </w:pPr>
      <w:r>
        <w:rPr>
          <w:rFonts w:ascii="Times New Roman" w:hAnsi="Times New Roman"/>
          <w:b/>
          <w:bCs/>
          <w:sz w:val="24"/>
          <w:szCs w:val="24"/>
        </w:rPr>
        <w:t>Conclusion</w:t>
      </w:r>
    </w:p>
    <w:p w14:paraId="15B7EA5D" w14:textId="77777777" w:rsidR="005409CA" w:rsidRDefault="001A3494">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Overall, professional identity is primarily the responsibility of the student. While there are many aspects that will help with the achievement of the said goal. Some of the aspects discussed include relationships, diligence and academic success. After identifying the themes associated with the attainment of doctoral identity, all the aspect was examined to illustrate how they affected the student and how it still remains the student’s role to achieve it. In the end, it is clear that the doctoral student is charged with the responsibility of allowing the aspects to help in the attainment of professional identity. </w:t>
      </w:r>
    </w:p>
    <w:p w14:paraId="4BA6B2D3" w14:textId="77777777" w:rsidR="005409CA" w:rsidRDefault="005409CA">
      <w:pPr>
        <w:pStyle w:val="Body"/>
        <w:spacing w:line="480" w:lineRule="auto"/>
        <w:rPr>
          <w:rFonts w:ascii="Times New Roman" w:eastAsia="Times New Roman" w:hAnsi="Times New Roman" w:cs="Times New Roman"/>
          <w:sz w:val="24"/>
          <w:szCs w:val="24"/>
        </w:rPr>
      </w:pPr>
    </w:p>
    <w:p w14:paraId="5527159A" w14:textId="77777777" w:rsidR="005409CA" w:rsidRDefault="005409CA">
      <w:pPr>
        <w:pStyle w:val="Body"/>
        <w:spacing w:line="480" w:lineRule="auto"/>
        <w:rPr>
          <w:rFonts w:ascii="Times New Roman" w:eastAsia="Times New Roman" w:hAnsi="Times New Roman" w:cs="Times New Roman"/>
          <w:sz w:val="24"/>
          <w:szCs w:val="24"/>
        </w:rPr>
      </w:pPr>
    </w:p>
    <w:p w14:paraId="5774A3B0" w14:textId="77777777" w:rsidR="005409CA" w:rsidRDefault="005409CA">
      <w:pPr>
        <w:pStyle w:val="Body"/>
        <w:spacing w:line="480" w:lineRule="auto"/>
        <w:rPr>
          <w:rFonts w:ascii="Times New Roman" w:eastAsia="Times New Roman" w:hAnsi="Times New Roman" w:cs="Times New Roman"/>
          <w:sz w:val="24"/>
          <w:szCs w:val="24"/>
        </w:rPr>
      </w:pPr>
    </w:p>
    <w:p w14:paraId="30B8829C" w14:textId="77777777" w:rsidR="005409CA" w:rsidRDefault="005409CA">
      <w:pPr>
        <w:pStyle w:val="Body"/>
        <w:spacing w:line="480" w:lineRule="auto"/>
        <w:rPr>
          <w:rFonts w:ascii="Times New Roman" w:eastAsia="Times New Roman" w:hAnsi="Times New Roman" w:cs="Times New Roman"/>
          <w:sz w:val="24"/>
          <w:szCs w:val="24"/>
        </w:rPr>
      </w:pPr>
    </w:p>
    <w:p w14:paraId="31777530" w14:textId="77777777" w:rsidR="005409CA" w:rsidRDefault="005409CA">
      <w:pPr>
        <w:pStyle w:val="Body"/>
        <w:spacing w:line="480" w:lineRule="auto"/>
        <w:rPr>
          <w:rFonts w:ascii="Times New Roman" w:eastAsia="Times New Roman" w:hAnsi="Times New Roman" w:cs="Times New Roman"/>
          <w:sz w:val="24"/>
          <w:szCs w:val="24"/>
        </w:rPr>
      </w:pPr>
    </w:p>
    <w:p w14:paraId="4ED77619" w14:textId="77777777" w:rsidR="005409CA" w:rsidRDefault="005409CA">
      <w:pPr>
        <w:pStyle w:val="Body"/>
        <w:spacing w:line="480" w:lineRule="auto"/>
        <w:rPr>
          <w:rFonts w:ascii="Times New Roman" w:eastAsia="Times New Roman" w:hAnsi="Times New Roman" w:cs="Times New Roman"/>
          <w:sz w:val="24"/>
          <w:szCs w:val="24"/>
        </w:rPr>
      </w:pPr>
    </w:p>
    <w:p w14:paraId="3ADA77BF" w14:textId="77777777" w:rsidR="005409CA" w:rsidRDefault="005409CA">
      <w:pPr>
        <w:pStyle w:val="Body"/>
        <w:spacing w:line="480" w:lineRule="auto"/>
        <w:rPr>
          <w:rFonts w:ascii="Times New Roman" w:eastAsia="Times New Roman" w:hAnsi="Times New Roman" w:cs="Times New Roman"/>
          <w:sz w:val="24"/>
          <w:szCs w:val="24"/>
        </w:rPr>
      </w:pPr>
    </w:p>
    <w:p w14:paraId="6A30ABFB" w14:textId="77777777" w:rsidR="005409CA" w:rsidRDefault="005409CA">
      <w:pPr>
        <w:pStyle w:val="Body"/>
        <w:spacing w:line="480" w:lineRule="auto"/>
        <w:rPr>
          <w:rFonts w:ascii="Times New Roman" w:eastAsia="Times New Roman" w:hAnsi="Times New Roman" w:cs="Times New Roman"/>
          <w:sz w:val="24"/>
          <w:szCs w:val="24"/>
        </w:rPr>
      </w:pPr>
    </w:p>
    <w:p w14:paraId="6842B4F7" w14:textId="77777777" w:rsidR="005409CA" w:rsidRDefault="005409CA">
      <w:pPr>
        <w:pStyle w:val="Body"/>
        <w:spacing w:line="480" w:lineRule="auto"/>
        <w:rPr>
          <w:rFonts w:ascii="Times New Roman" w:eastAsia="Times New Roman" w:hAnsi="Times New Roman" w:cs="Times New Roman"/>
          <w:sz w:val="24"/>
          <w:szCs w:val="24"/>
        </w:rPr>
      </w:pPr>
    </w:p>
    <w:p w14:paraId="62256070" w14:textId="77777777" w:rsidR="005409CA" w:rsidRDefault="005409CA">
      <w:pPr>
        <w:pStyle w:val="Body"/>
        <w:spacing w:line="480" w:lineRule="auto"/>
        <w:rPr>
          <w:rFonts w:ascii="Times New Roman" w:eastAsia="Times New Roman" w:hAnsi="Times New Roman" w:cs="Times New Roman"/>
          <w:sz w:val="24"/>
          <w:szCs w:val="24"/>
        </w:rPr>
      </w:pPr>
    </w:p>
    <w:p w14:paraId="4EF19A6E" w14:textId="77777777" w:rsidR="005409CA" w:rsidRDefault="005409CA">
      <w:pPr>
        <w:pStyle w:val="Body"/>
        <w:spacing w:line="480" w:lineRule="auto"/>
        <w:rPr>
          <w:rFonts w:ascii="Times New Roman" w:eastAsia="Times New Roman" w:hAnsi="Times New Roman" w:cs="Times New Roman"/>
          <w:sz w:val="24"/>
          <w:szCs w:val="24"/>
        </w:rPr>
      </w:pPr>
    </w:p>
    <w:p w14:paraId="25BE3D76" w14:textId="77777777" w:rsidR="005409CA" w:rsidRDefault="005409CA">
      <w:pPr>
        <w:pStyle w:val="Body"/>
        <w:spacing w:after="160" w:line="480" w:lineRule="auto"/>
        <w:ind w:firstLine="720"/>
        <w:jc w:val="center"/>
        <w:rPr>
          <w:rFonts w:ascii="Times New Roman" w:eastAsia="Times New Roman" w:hAnsi="Times New Roman" w:cs="Times New Roman"/>
          <w:sz w:val="24"/>
          <w:szCs w:val="24"/>
          <w:u w:color="000000"/>
        </w:rPr>
      </w:pPr>
    </w:p>
    <w:p w14:paraId="0E48A6FF" w14:textId="77777777" w:rsidR="005409CA" w:rsidRDefault="001A3494">
      <w:pPr>
        <w:pStyle w:val="Body"/>
        <w:spacing w:after="160" w:line="480" w:lineRule="auto"/>
        <w:ind w:firstLine="720"/>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lang w:val="fr-FR"/>
        </w:rPr>
        <w:t>References</w:t>
      </w:r>
      <w:r>
        <w:rPr>
          <w:rFonts w:ascii="Times New Roman" w:hAnsi="Times New Roman"/>
          <w:b/>
          <w:bCs/>
          <w:sz w:val="24"/>
          <w:szCs w:val="24"/>
          <w:u w:color="000000"/>
        </w:rPr>
        <w:t>:</w:t>
      </w:r>
    </w:p>
    <w:p w14:paraId="143B30EC" w14:textId="77777777" w:rsidR="005409CA" w:rsidRDefault="001A3494">
      <w:pPr>
        <w:pStyle w:val="Body"/>
        <w:spacing w:after="160" w:line="480" w:lineRule="auto"/>
        <w:ind w:left="720" w:hanging="720"/>
        <w:rPr>
          <w:rFonts w:ascii="Times New Roman" w:eastAsia="Times New Roman" w:hAnsi="Times New Roman" w:cs="Times New Roman"/>
          <w:sz w:val="24"/>
          <w:szCs w:val="24"/>
          <w:u w:color="000000"/>
        </w:rPr>
      </w:pPr>
      <w:r>
        <w:rPr>
          <w:rFonts w:ascii="Times New Roman" w:hAnsi="Times New Roman"/>
          <w:sz w:val="24"/>
          <w:szCs w:val="24"/>
          <w:u w:color="000000"/>
        </w:rPr>
        <w:t>Baker, V. L., &amp; Pifer, M. J. (2011). The role of relationships in the transition from doctor to independent scholar. Studies in Continuing Education, 33(1), 5-17.  doi:10.1080/0158037X.2010.515569</w:t>
      </w:r>
    </w:p>
    <w:p w14:paraId="3DD08E9F" w14:textId="77777777" w:rsidR="005409CA" w:rsidRDefault="001A3494">
      <w:pPr>
        <w:pStyle w:val="Body"/>
        <w:spacing w:after="160" w:line="480" w:lineRule="auto"/>
        <w:ind w:left="720" w:hanging="720"/>
        <w:rPr>
          <w:rFonts w:ascii="Times New Roman" w:eastAsia="Times New Roman" w:hAnsi="Times New Roman" w:cs="Times New Roman"/>
          <w:sz w:val="24"/>
          <w:szCs w:val="24"/>
          <w:u w:color="000000"/>
        </w:rPr>
      </w:pPr>
      <w:r>
        <w:rPr>
          <w:rFonts w:ascii="Times New Roman" w:hAnsi="Times New Roman"/>
          <w:sz w:val="24"/>
          <w:szCs w:val="24"/>
          <w:u w:color="000000"/>
        </w:rPr>
        <w:t>Gardner, S. K. (2009). Conceptualizing success in doctoral education: Perspectives of faculty in seven disciplines. The Review of Higher Education, 32(3), 383-406.  doi:10.1353/rhe.0.0075</w:t>
      </w:r>
    </w:p>
    <w:p w14:paraId="04FC4F25" w14:textId="77777777" w:rsidR="005409CA" w:rsidRDefault="001A3494">
      <w:pPr>
        <w:pStyle w:val="Body"/>
        <w:spacing w:after="160" w:line="480" w:lineRule="auto"/>
        <w:ind w:left="720" w:hanging="720"/>
        <w:rPr>
          <w:ins w:id="41" w:author="Stacey Bridges" w:date="2018-09-17T12:37:00Z"/>
          <w:rFonts w:ascii="Times New Roman" w:hAnsi="Times New Roman"/>
          <w:sz w:val="24"/>
          <w:szCs w:val="24"/>
          <w:u w:color="000000"/>
        </w:rPr>
      </w:pPr>
      <w:r>
        <w:rPr>
          <w:rFonts w:ascii="Times New Roman" w:hAnsi="Times New Roman"/>
          <w:sz w:val="24"/>
          <w:szCs w:val="24"/>
          <w:u w:color="000000"/>
        </w:rPr>
        <w:t xml:space="preserve">Smith, A. E., &amp; Hatmaker, D. M. (2014). Knowing, doing, and becoming: Professional identity construction among public affairs doctoral students. Journal of Public Affairs Education, 20(4), 545-564. http://doi.org/10.1108/s1479-368720140000026031  </w:t>
      </w:r>
    </w:p>
    <w:p w14:paraId="5E74E8B3" w14:textId="77777777" w:rsidR="00B6376E" w:rsidRDefault="00B6376E">
      <w:pPr>
        <w:pStyle w:val="Body"/>
        <w:spacing w:after="160" w:line="480" w:lineRule="auto"/>
        <w:ind w:left="720" w:hanging="720"/>
        <w:rPr>
          <w:ins w:id="42" w:author="Stacey Bridges" w:date="2018-09-17T12:37:00Z"/>
          <w:rFonts w:ascii="Times New Roman" w:hAnsi="Times New Roman"/>
          <w:sz w:val="24"/>
          <w:szCs w:val="24"/>
          <w:u w:color="000000"/>
        </w:rPr>
      </w:pPr>
    </w:p>
    <w:p w14:paraId="461005F3" w14:textId="77777777" w:rsidR="00B6376E" w:rsidRDefault="00B6376E" w:rsidP="00B6376E">
      <w:pPr>
        <w:pStyle w:val="BodyText2"/>
        <w:ind w:left="720" w:hanging="720"/>
        <w:rPr>
          <w:ins w:id="43" w:author="Stacey Bridges" w:date="2018-09-17T12:37:00Z"/>
          <w:rFonts w:ascii="Times New Roman" w:hAnsi="Times New Roman"/>
        </w:rPr>
      </w:pPr>
      <w:ins w:id="44" w:author="Stacey Bridges" w:date="2018-09-17T12:37:00Z">
        <w:r>
          <w:rPr>
            <w:rFonts w:ascii="Times New Roman" w:hAnsi="Times New Roman"/>
          </w:rPr>
          <w:t>Correctly formatted APA references have been provided to you in the course material and in the first two assignment feedback. Please correctly format your references for the M7 paper.</w:t>
        </w:r>
      </w:ins>
    </w:p>
    <w:p w14:paraId="6FC11CD5" w14:textId="77777777" w:rsidR="00B6376E" w:rsidRDefault="00B6376E">
      <w:pPr>
        <w:pStyle w:val="Body"/>
        <w:spacing w:after="160" w:line="480" w:lineRule="auto"/>
        <w:ind w:left="720" w:hanging="720"/>
      </w:pPr>
    </w:p>
    <w:sectPr w:rsidR="00B6376E">
      <w:headerReference w:type="default" r:id="rId9"/>
      <w:footerReference w:type="default" r:id="rId10"/>
      <w:pgSz w:w="12240" w:h="15840"/>
      <w:pgMar w:top="1440" w:right="1440" w:bottom="1440" w:left="1440" w:header="720" w:footer="864"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tacey Bridges" w:date="2018-09-17T12:30:00Z" w:initials="SB">
    <w:p w14:paraId="44EF3793" w14:textId="77777777" w:rsidR="00B6376E" w:rsidRPr="00536925" w:rsidRDefault="00B6376E" w:rsidP="00B6376E">
      <w:pPr>
        <w:contextualSpacing/>
        <w:rPr>
          <w:bCs/>
        </w:rPr>
      </w:pPr>
      <w:r>
        <w:rPr>
          <w:rStyle w:val="CommentReference"/>
        </w:rPr>
        <w:annotationRef/>
      </w:r>
      <w:r w:rsidRPr="00536925">
        <w:t xml:space="preserve">Do not use first person singular (I) or plural (we) or second person (you) in an academic paper. </w:t>
      </w:r>
      <w:r w:rsidRPr="00536925">
        <w:rPr>
          <w:bCs/>
        </w:rPr>
        <w:t xml:space="preserve">Tips for writing in the third person from Jeannie Anderson at Waubonsee Community College </w:t>
      </w:r>
      <w:hyperlink r:id="rId1" w:history="1">
        <w:r w:rsidRPr="00536925">
          <w:rPr>
            <w:rStyle w:val="Hyperlink"/>
            <w:bCs/>
          </w:rPr>
          <w:t>http://safeshare.tv/w/fMowQEatSA</w:t>
        </w:r>
      </w:hyperlink>
    </w:p>
    <w:p w14:paraId="2833C95C" w14:textId="77777777" w:rsidR="00B6376E" w:rsidRDefault="00B6376E">
      <w:pPr>
        <w:pStyle w:val="CommentText"/>
      </w:pPr>
    </w:p>
  </w:comment>
  <w:comment w:id="22" w:author="Stacey Bridges" w:date="2018-09-17T12:32:00Z" w:initials="SB">
    <w:p w14:paraId="65C0A8C9" w14:textId="77777777" w:rsidR="00B6376E" w:rsidRPr="00536925" w:rsidRDefault="00B6376E" w:rsidP="00B6376E">
      <w:pPr>
        <w:contextualSpacing/>
        <w:rPr>
          <w:bCs/>
        </w:rPr>
      </w:pPr>
      <w:r>
        <w:rPr>
          <w:rStyle w:val="CommentReference"/>
        </w:rPr>
        <w:annotationRef/>
      </w:r>
      <w:r w:rsidRPr="00536925">
        <w:t xml:space="preserve">Do not use first person singular (I) or plural (we) or second person (you) in an academic paper. </w:t>
      </w:r>
      <w:r w:rsidRPr="00536925">
        <w:rPr>
          <w:bCs/>
        </w:rPr>
        <w:t xml:space="preserve">Tips for writing in the third person from Jeannie Anderson at Waubonsee Community College </w:t>
      </w:r>
      <w:hyperlink r:id="rId2" w:history="1">
        <w:r w:rsidRPr="00536925">
          <w:rPr>
            <w:rStyle w:val="Hyperlink"/>
            <w:bCs/>
          </w:rPr>
          <w:t>http://safeshare.tv/w/fMowQEatSA</w:t>
        </w:r>
      </w:hyperlink>
    </w:p>
    <w:p w14:paraId="2B18031C" w14:textId="77777777" w:rsidR="00B6376E" w:rsidRDefault="00B6376E">
      <w:pPr>
        <w:pStyle w:val="CommentText"/>
      </w:pPr>
    </w:p>
  </w:comment>
  <w:comment w:id="23" w:author="Stacey Bridges" w:date="2018-09-17T12:32:00Z" w:initials="SB">
    <w:p w14:paraId="533C05B7" w14:textId="77777777" w:rsidR="00B6376E" w:rsidRPr="00536925" w:rsidRDefault="00B6376E" w:rsidP="00B6376E">
      <w:pPr>
        <w:pStyle w:val="CommentText"/>
        <w:contextualSpacing/>
        <w:rPr>
          <w:sz w:val="24"/>
          <w:szCs w:val="24"/>
        </w:rPr>
      </w:pPr>
      <w:r>
        <w:rPr>
          <w:rStyle w:val="CommentReference"/>
        </w:rPr>
        <w:annotationRef/>
      </w:r>
      <w:r w:rsidRPr="00536925">
        <w:rPr>
          <w:sz w:val="24"/>
          <w:szCs w:val="24"/>
        </w:rPr>
        <w:t xml:space="preserve">Are these all your opinions or do you have academic support for these statements? If you read something about this in the articles, you need a citation. </w:t>
      </w:r>
    </w:p>
    <w:p w14:paraId="40B40E54" w14:textId="77777777" w:rsidR="00B6376E" w:rsidRPr="00536925" w:rsidRDefault="00B6376E" w:rsidP="00B6376E">
      <w:pPr>
        <w:pStyle w:val="CommentText"/>
        <w:contextualSpacing/>
        <w:rPr>
          <w:sz w:val="24"/>
          <w:szCs w:val="24"/>
        </w:rPr>
      </w:pPr>
      <w:r w:rsidRPr="00536925">
        <w:rPr>
          <w:sz w:val="24"/>
          <w:szCs w:val="24"/>
        </w:rPr>
        <w:t xml:space="preserve">Be sure to cite consistently throughout the paper. The rule of thumb is that if you didn’t think of it yourself and it’s not common knowledge, then it needs a citation. </w:t>
      </w:r>
    </w:p>
    <w:p w14:paraId="569685FB" w14:textId="77777777" w:rsidR="00B6376E" w:rsidRPr="00536925" w:rsidRDefault="00B6376E" w:rsidP="00B6376E">
      <w:pPr>
        <w:pStyle w:val="CommentText"/>
        <w:contextualSpacing/>
        <w:rPr>
          <w:sz w:val="24"/>
          <w:szCs w:val="24"/>
        </w:rPr>
      </w:pPr>
      <w:r w:rsidRPr="00536925">
        <w:rPr>
          <w:sz w:val="24"/>
          <w:szCs w:val="24"/>
        </w:rPr>
        <w:t xml:space="preserve">Failure to document sources correctly is one form of plagiarism </w:t>
      </w:r>
    </w:p>
    <w:p w14:paraId="679EC360" w14:textId="77777777" w:rsidR="00B6376E" w:rsidRPr="00536925" w:rsidRDefault="00B6376E" w:rsidP="00B6376E">
      <w:pPr>
        <w:shd w:val="clear" w:color="auto" w:fill="F7F7F7"/>
        <w:contextualSpacing/>
        <w:rPr>
          <w:color w:val="333333"/>
        </w:rPr>
      </w:pPr>
      <w:r w:rsidRPr="00536925">
        <w:rPr>
          <w:rFonts w:eastAsiaTheme="minorEastAsia"/>
        </w:rPr>
        <w:t>Incorporating sources into your research paper: </w:t>
      </w:r>
      <w:hyperlink r:id="rId3" w:history="1">
        <w:r w:rsidRPr="00536925">
          <w:rPr>
            <w:rStyle w:val="Hyperlink"/>
          </w:rPr>
          <w:t>https://www.youtube.com/watch?v=yoQzXVmFXfk</w:t>
        </w:r>
      </w:hyperlink>
      <w:r w:rsidRPr="00536925">
        <w:rPr>
          <w:color w:val="333333"/>
        </w:rPr>
        <w:t xml:space="preserve"> </w:t>
      </w:r>
    </w:p>
    <w:p w14:paraId="50BA27DE" w14:textId="77777777" w:rsidR="00B6376E" w:rsidRDefault="00B6376E">
      <w:pPr>
        <w:pStyle w:val="CommentText"/>
      </w:pPr>
    </w:p>
  </w:comment>
  <w:comment w:id="27" w:author="Stacey Bridges" w:date="2018-09-17T12:34:00Z" w:initials="SB">
    <w:p w14:paraId="1098625E" w14:textId="77777777" w:rsidR="00B6376E" w:rsidRDefault="00B6376E">
      <w:pPr>
        <w:pStyle w:val="CommentText"/>
      </w:pPr>
      <w:r>
        <w:rPr>
          <w:rStyle w:val="CommentReference"/>
        </w:rPr>
        <w:annotationRef/>
      </w:r>
    </w:p>
  </w:comment>
  <w:comment w:id="30" w:author="Stacey Bridges" w:date="2018-09-17T12:33:00Z" w:initials="SB">
    <w:p w14:paraId="41026725" w14:textId="77777777" w:rsidR="00B6376E" w:rsidRDefault="00B6376E" w:rsidP="00B6376E">
      <w:pPr>
        <w:pStyle w:val="CommentText"/>
      </w:pPr>
      <w:r>
        <w:rPr>
          <w:rStyle w:val="CommentReference"/>
        </w:rPr>
        <w:annotationRef/>
      </w:r>
      <w:r>
        <w:rPr>
          <w:rStyle w:val="CommentReference"/>
        </w:rPr>
        <w:annotationRef/>
      </w:r>
      <w:r>
        <w:rPr>
          <w:rStyle w:val="CommentReference"/>
        </w:rPr>
        <w:annotationRef/>
      </w:r>
      <w:r>
        <w:t xml:space="preserve">You seem to be summarizing rather than synthesizing. Where possible, avoid using an ‘author says’ statement as it detracts from the power of your scholarly voice and renders your comments summative rather than evaluative.  </w:t>
      </w:r>
    </w:p>
    <w:p w14:paraId="143BDCB9" w14:textId="77777777" w:rsidR="00B6376E" w:rsidRDefault="00B6376E" w:rsidP="00B6376E">
      <w:pPr>
        <w:pStyle w:val="CommentText"/>
      </w:pPr>
    </w:p>
    <w:p w14:paraId="578F565C" w14:textId="77777777" w:rsidR="00B6376E" w:rsidRDefault="00B6376E" w:rsidP="00B6376E">
      <w:pPr>
        <w:pStyle w:val="CommentText"/>
      </w:pPr>
      <w:r>
        <w:t>What is an author says statement?  Here is an example,</w:t>
      </w:r>
    </w:p>
    <w:p w14:paraId="30F0E742" w14:textId="77777777" w:rsidR="00B6376E" w:rsidRDefault="00B6376E" w:rsidP="00B6376E">
      <w:pPr>
        <w:pStyle w:val="CommentText"/>
      </w:pPr>
      <w:r>
        <w:t>“According to Moore (2011). . . . .</w:t>
      </w:r>
    </w:p>
    <w:p w14:paraId="24E48EAB" w14:textId="77777777" w:rsidR="00B6376E" w:rsidRDefault="00B6376E" w:rsidP="00B6376E">
      <w:pPr>
        <w:pStyle w:val="CommentText"/>
      </w:pPr>
    </w:p>
    <w:p w14:paraId="6F41F8BB" w14:textId="77777777" w:rsidR="00B6376E" w:rsidRDefault="00B6376E" w:rsidP="00B6376E">
      <w:pPr>
        <w:pStyle w:val="CommentText"/>
      </w:pPr>
      <w:r>
        <w:t>Do you see how using a phrase like this serves as a crutch and robs you of the power of your own voice. I’d rather you say something like this,</w:t>
      </w:r>
    </w:p>
    <w:p w14:paraId="50F00A21" w14:textId="77777777" w:rsidR="00B6376E" w:rsidRDefault="00B6376E" w:rsidP="00B6376E">
      <w:pPr>
        <w:pStyle w:val="CommentText"/>
      </w:pPr>
      <w:r>
        <w:t xml:space="preserve">Wundt is given credit for. . . .(Moore, 2011).  </w:t>
      </w:r>
    </w:p>
    <w:p w14:paraId="23C178EB" w14:textId="77777777" w:rsidR="00B6376E" w:rsidRDefault="00B6376E" w:rsidP="00B6376E">
      <w:pPr>
        <w:pStyle w:val="CommentText"/>
      </w:pPr>
    </w:p>
    <w:p w14:paraId="50489C8C" w14:textId="77777777" w:rsidR="00B6376E" w:rsidRDefault="00B6376E" w:rsidP="00B6376E">
      <w:r>
        <w:t>Make the articles work for you, do not simply regurgitate what other people have already written. Find your own voice.</w:t>
      </w:r>
    </w:p>
    <w:p w14:paraId="0CAA8426" w14:textId="77777777" w:rsidR="00B6376E" w:rsidRDefault="00B6376E" w:rsidP="00B6376E"/>
    <w:p w14:paraId="049C5EC1" w14:textId="77777777" w:rsidR="00B6376E" w:rsidRDefault="00B6376E" w:rsidP="00B6376E">
      <w:r>
        <w:t>Other signals to watch out for….</w:t>
      </w:r>
    </w:p>
    <w:p w14:paraId="7DEBC762" w14:textId="77777777" w:rsidR="00B6376E" w:rsidRDefault="00B6376E" w:rsidP="00B6376E">
      <w:r>
        <w:t>Author(s) state, describe, discuss, explore, cite, suggest, argue, posits, suggests, argues, explains, writes, found etc.</w:t>
      </w:r>
      <w:r>
        <w:rPr>
          <w:rStyle w:val="CommentReference"/>
        </w:rPr>
        <w:annotationRef/>
      </w:r>
    </w:p>
    <w:p w14:paraId="594D006C" w14:textId="77777777" w:rsidR="00B6376E" w:rsidRDefault="00B6376E" w:rsidP="00B6376E">
      <w:pPr>
        <w:pStyle w:val="CommentText"/>
      </w:pPr>
    </w:p>
    <w:p w14:paraId="7A1618F4" w14:textId="77777777" w:rsidR="00B6376E" w:rsidRDefault="00B6376E">
      <w:pPr>
        <w:pStyle w:val="CommentText"/>
      </w:pPr>
    </w:p>
  </w:comment>
  <w:comment w:id="31" w:author="Stacey Bridges" w:date="2018-09-17T12:34:00Z" w:initials="SB">
    <w:p w14:paraId="3CC85428" w14:textId="77777777" w:rsidR="00B6376E" w:rsidRDefault="00B6376E" w:rsidP="00B6376E">
      <w:pPr>
        <w:pStyle w:val="NoSpacing"/>
        <w:contextualSpacing/>
      </w:pPr>
      <w:r>
        <w:rPr>
          <w:rStyle w:val="CommentReference"/>
        </w:rPr>
        <w:annotationRef/>
      </w:r>
      <w:r w:rsidRPr="00536925">
        <w:t>Notice how the authors of the articles you read use the work of others to support their arguments. Each article is an example of synthesis. While you are not conducting research for this paper, you are synthesizing an argument based on the knowledge from the articles. These articles can provide you insight into what synthesis looks like as well as how to provide credit to the ideas you have read and are using to support your argument.</w:t>
      </w:r>
      <w:r>
        <w:t xml:space="preserve"> </w:t>
      </w:r>
      <w:r>
        <w:rPr>
          <w:rStyle w:val="CommentReference"/>
        </w:rPr>
        <w:annotationRef/>
      </w:r>
      <w:r>
        <w:rPr>
          <w:rStyle w:val="CommentReference"/>
        </w:rPr>
        <w:annotationRef/>
      </w:r>
      <w:r>
        <w:t xml:space="preserve">BEST PRACTICE: Check to ensure that this theme supports your thesis about doctoral identity. </w:t>
      </w:r>
      <w:r w:rsidRPr="004658B0">
        <w:rPr>
          <w:rFonts w:eastAsia="Times New Roman"/>
        </w:rPr>
        <w:t xml:space="preserve">Best Practice: Check that each theme in alignment with your thesis: </w:t>
      </w:r>
      <w:hyperlink r:id="rId4" w:history="1">
        <w:r w:rsidRPr="004658B0">
          <w:rPr>
            <w:rStyle w:val="Hyperlink"/>
          </w:rPr>
          <w:t>https://emedia.leeward.hawaii.edu/lrc/handouts/Supporting_Thesis_Stmt.pdf</w:t>
        </w:r>
      </w:hyperlink>
      <w:r>
        <w:rPr>
          <w:rStyle w:val="CommentReference"/>
        </w:rPr>
        <w:annotationRef/>
      </w:r>
      <w:r w:rsidRPr="004658B0">
        <w:t xml:space="preserve"> </w:t>
      </w:r>
    </w:p>
    <w:p w14:paraId="6C5164C3" w14:textId="77777777" w:rsidR="00B6376E" w:rsidRPr="00536925" w:rsidRDefault="00B6376E" w:rsidP="00B6376E">
      <w:pPr>
        <w:pStyle w:val="CommentText"/>
        <w:contextualSpacing/>
        <w:rPr>
          <w:sz w:val="24"/>
          <w:szCs w:val="24"/>
        </w:rPr>
      </w:pPr>
    </w:p>
    <w:p w14:paraId="09936BB4" w14:textId="77777777" w:rsidR="00B6376E" w:rsidRDefault="00B6376E">
      <w:pPr>
        <w:pStyle w:val="CommentText"/>
      </w:pPr>
    </w:p>
  </w:comment>
  <w:comment w:id="33" w:author="Stacey Bridges" w:date="2018-09-17T12:35:00Z" w:initials="SB">
    <w:p w14:paraId="77978A5D" w14:textId="77777777" w:rsidR="00B6376E" w:rsidRDefault="00B6376E" w:rsidP="00B6376E">
      <w:pPr>
        <w:pStyle w:val="CommentText"/>
      </w:pPr>
      <w:r>
        <w:rPr>
          <w:rStyle w:val="CommentReference"/>
        </w:rPr>
        <w:annotationRef/>
      </w:r>
      <w:r>
        <w:t xml:space="preserve">QUESTIONS TO THINK ABOUT AS YOU DEVELOP THE M7 PAPER: How are you going to define being a successful doctoral student? There are many students who earn a 4.0 but do not earn a doctorate—how does this relate to doctoral identity development? Are the expectations for doctoral students different from other levels of academia? </w:t>
      </w:r>
    </w:p>
    <w:p w14:paraId="0BA417E9" w14:textId="77777777" w:rsidR="00B6376E" w:rsidRDefault="00B6376E">
      <w:pPr>
        <w:pStyle w:val="CommentText"/>
      </w:pPr>
    </w:p>
  </w:comment>
  <w:comment w:id="37" w:author="Stacey Bridges" w:date="2018-09-17T12:36:00Z" w:initials="SB">
    <w:p w14:paraId="3135FE84" w14:textId="77777777" w:rsidR="00B6376E" w:rsidRDefault="00B6376E" w:rsidP="00B6376E">
      <w:pPr>
        <w:pStyle w:val="CommentText"/>
      </w:pPr>
      <w:r>
        <w:rPr>
          <w:rStyle w:val="CommentReference"/>
        </w:rPr>
        <w:annotationRef/>
      </w:r>
      <w:r>
        <w:t xml:space="preserve">QUESTIONS TO THINK ABOUT AS YOU DEVELOP THE M7 PAPER: Do all relationships contribute to developing a doctoral identity? Do personal and professional relationships contribute something different to the journey? What types of experiences does a student need to successfully transition from a dependent student to an independent scholar? </w:t>
      </w:r>
    </w:p>
    <w:p w14:paraId="7F71E29E" w14:textId="77777777" w:rsidR="00B6376E" w:rsidRDefault="00B6376E">
      <w:pPr>
        <w:pStyle w:val="CommentText"/>
      </w:pPr>
    </w:p>
  </w:comment>
  <w:comment w:id="38" w:author="Stacey Bridges" w:date="2018-09-17T12:36:00Z" w:initials="SB">
    <w:p w14:paraId="4F0FD157" w14:textId="77777777" w:rsidR="00B6376E" w:rsidRDefault="00B6376E" w:rsidP="00B6376E">
      <w:pPr>
        <w:pStyle w:val="CommentText"/>
      </w:pPr>
      <w:r>
        <w:rPr>
          <w:rStyle w:val="CommentReference"/>
        </w:rPr>
        <w:annotationRef/>
      </w:r>
      <w:r>
        <w:rPr>
          <w:rStyle w:val="CommentReference"/>
        </w:rPr>
        <w:annotationRef/>
      </w:r>
      <w:r>
        <w:t>Your topic sentence should make a clear connection to how the themes relate to developing doctoral identity and supporting your thesis statement.</w:t>
      </w:r>
    </w:p>
    <w:p w14:paraId="2CDEDFE2" w14:textId="77777777" w:rsidR="00B6376E" w:rsidRDefault="00B6376E">
      <w:pPr>
        <w:pStyle w:val="CommentText"/>
      </w:pPr>
    </w:p>
  </w:comment>
  <w:comment w:id="40" w:author="Stacey Bridges" w:date="2018-09-17T12:37:00Z" w:initials="SB">
    <w:p w14:paraId="7D3F9C71" w14:textId="77777777" w:rsidR="00B6376E" w:rsidRPr="00536925" w:rsidRDefault="00B6376E" w:rsidP="00B6376E">
      <w:pPr>
        <w:pStyle w:val="CommentText"/>
      </w:pPr>
      <w:r>
        <w:rPr>
          <w:rStyle w:val="CommentReference"/>
        </w:rPr>
        <w:annotationRef/>
      </w:r>
      <w:r>
        <w:rPr>
          <w:rStyle w:val="CommentReference"/>
        </w:rPr>
        <w:annotationRef/>
      </w:r>
      <w:r>
        <w:t xml:space="preserve">QUESTIONS TO THINK ABOUT AS YOU DEVELOP THE M7 PAPER: Does a doctoral identity just appear? Will you wake up one day and suddenly ‘be’ a scholar? What is the student’s role in this transitional process? </w:t>
      </w:r>
      <w:r w:rsidRPr="00536925">
        <w:t>What is the student’s role in understanding expectations of a doctoral program?  What is the student’s responsibility in socializing to academic norms? How does the transition from dependence on faculty for communication of knowledge to an independent scholar contribute to the student’s doctoral identity and ultimately success in a doctoral program?</w:t>
      </w:r>
    </w:p>
    <w:p w14:paraId="0C6195DD" w14:textId="77777777" w:rsidR="00B6376E" w:rsidRDefault="00B6376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33C95C" w15:done="0"/>
  <w15:commentEx w15:paraId="2B18031C" w15:done="0"/>
  <w15:commentEx w15:paraId="50BA27DE" w15:done="0"/>
  <w15:commentEx w15:paraId="1098625E" w15:done="0"/>
  <w15:commentEx w15:paraId="7A1618F4" w15:done="0"/>
  <w15:commentEx w15:paraId="09936BB4" w15:done="0"/>
  <w15:commentEx w15:paraId="0BA417E9" w15:done="0"/>
  <w15:commentEx w15:paraId="7F71E29E" w15:done="0"/>
  <w15:commentEx w15:paraId="2CDEDFE2" w15:done="0"/>
  <w15:commentEx w15:paraId="0C6195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309BE" w14:textId="77777777" w:rsidR="00B71DC4" w:rsidRDefault="00B71DC4">
      <w:r>
        <w:separator/>
      </w:r>
    </w:p>
  </w:endnote>
  <w:endnote w:type="continuationSeparator" w:id="0">
    <w:p w14:paraId="549186BF" w14:textId="77777777" w:rsidR="00B71DC4" w:rsidRDefault="00B7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A2F94" w14:textId="77777777" w:rsidR="005409CA" w:rsidRDefault="005409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6D936" w14:textId="77777777" w:rsidR="00B71DC4" w:rsidRDefault="00B71DC4">
      <w:r>
        <w:separator/>
      </w:r>
    </w:p>
  </w:footnote>
  <w:footnote w:type="continuationSeparator" w:id="0">
    <w:p w14:paraId="657C1761" w14:textId="77777777" w:rsidR="00B71DC4" w:rsidRDefault="00B71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D6F87" w14:textId="07B0150C" w:rsidR="005409CA" w:rsidRDefault="001A3494">
    <w:pPr>
      <w:pStyle w:val="HeaderFooter"/>
      <w:tabs>
        <w:tab w:val="clear" w:pos="9020"/>
        <w:tab w:val="center" w:pos="4680"/>
        <w:tab w:val="right" w:pos="9360"/>
      </w:tabs>
    </w:pPr>
    <w:r>
      <w:rPr>
        <w:rFonts w:ascii="Times New Roman" w:hAnsi="Times New Roman"/>
      </w:rPr>
      <w:t>Running head: SYNTHESIS PAPER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rPr>
      <w:t xml:space="preserve">Smith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D31EDC">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77161"/>
    <w:multiLevelType w:val="hybridMultilevel"/>
    <w:tmpl w:val="D8C80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Bridges">
    <w15:presenceInfo w15:providerId="AD" w15:userId="S-1-5-21-212079679-603467564-387449685-436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CA"/>
    <w:rsid w:val="001A3494"/>
    <w:rsid w:val="005409CA"/>
    <w:rsid w:val="00B6376E"/>
    <w:rsid w:val="00B71DC4"/>
    <w:rsid w:val="00D3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63FC"/>
  <w15:docId w15:val="{F4A80AF9-84FF-4C52-9C99-BBF2F203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eastAsia="Helvetica" w:hAnsi="Helvetica" w:cs="Helvetica"/>
      <w:color w:val="000000"/>
      <w:sz w:val="22"/>
      <w:szCs w:val="22"/>
    </w:rPr>
  </w:style>
  <w:style w:type="character" w:styleId="CommentReference">
    <w:name w:val="annotation reference"/>
    <w:basedOn w:val="DefaultParagraphFont"/>
    <w:unhideWhenUsed/>
    <w:rsid w:val="00B6376E"/>
    <w:rPr>
      <w:sz w:val="16"/>
      <w:szCs w:val="16"/>
    </w:rPr>
  </w:style>
  <w:style w:type="paragraph" w:styleId="CommentText">
    <w:name w:val="annotation text"/>
    <w:basedOn w:val="Normal"/>
    <w:link w:val="CommentTextChar"/>
    <w:uiPriority w:val="99"/>
    <w:unhideWhenUsed/>
    <w:qFormat/>
    <w:rsid w:val="00B6376E"/>
    <w:rPr>
      <w:sz w:val="20"/>
      <w:szCs w:val="20"/>
    </w:rPr>
  </w:style>
  <w:style w:type="character" w:customStyle="1" w:styleId="CommentTextChar">
    <w:name w:val="Comment Text Char"/>
    <w:basedOn w:val="DefaultParagraphFont"/>
    <w:link w:val="CommentText"/>
    <w:uiPriority w:val="99"/>
    <w:qFormat/>
    <w:rsid w:val="00B6376E"/>
  </w:style>
  <w:style w:type="paragraph" w:styleId="CommentSubject">
    <w:name w:val="annotation subject"/>
    <w:basedOn w:val="CommentText"/>
    <w:next w:val="CommentText"/>
    <w:link w:val="CommentSubjectChar"/>
    <w:uiPriority w:val="99"/>
    <w:semiHidden/>
    <w:unhideWhenUsed/>
    <w:rsid w:val="00B6376E"/>
    <w:rPr>
      <w:b/>
      <w:bCs/>
    </w:rPr>
  </w:style>
  <w:style w:type="character" w:customStyle="1" w:styleId="CommentSubjectChar">
    <w:name w:val="Comment Subject Char"/>
    <w:basedOn w:val="CommentTextChar"/>
    <w:link w:val="CommentSubject"/>
    <w:uiPriority w:val="99"/>
    <w:semiHidden/>
    <w:rsid w:val="00B6376E"/>
    <w:rPr>
      <w:b/>
      <w:bCs/>
    </w:rPr>
  </w:style>
  <w:style w:type="paragraph" w:styleId="BalloonText">
    <w:name w:val="Balloon Text"/>
    <w:basedOn w:val="Normal"/>
    <w:link w:val="BalloonTextChar"/>
    <w:uiPriority w:val="99"/>
    <w:semiHidden/>
    <w:unhideWhenUsed/>
    <w:rsid w:val="00B637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76E"/>
    <w:rPr>
      <w:rFonts w:ascii="Segoe UI" w:hAnsi="Segoe UI" w:cs="Segoe UI"/>
      <w:sz w:val="18"/>
      <w:szCs w:val="18"/>
    </w:rPr>
  </w:style>
  <w:style w:type="paragraph" w:styleId="NoSpacing">
    <w:name w:val="No Spacing"/>
    <w:link w:val="NoSpacingChar"/>
    <w:uiPriority w:val="1"/>
    <w:qFormat/>
    <w:rsid w:val="00B6376E"/>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sz w:val="24"/>
      <w:szCs w:val="24"/>
      <w:bdr w:val="none" w:sz="0" w:space="0" w:color="auto"/>
    </w:rPr>
  </w:style>
  <w:style w:type="character" w:customStyle="1" w:styleId="NoSpacingChar">
    <w:name w:val="No Spacing Char"/>
    <w:basedOn w:val="DefaultParagraphFont"/>
    <w:link w:val="NoSpacing"/>
    <w:uiPriority w:val="1"/>
    <w:rsid w:val="00B6376E"/>
    <w:rPr>
      <w:rFonts w:eastAsiaTheme="minorHAnsi"/>
      <w:sz w:val="24"/>
      <w:szCs w:val="24"/>
      <w:bdr w:val="none" w:sz="0" w:space="0" w:color="auto"/>
    </w:rPr>
  </w:style>
  <w:style w:type="paragraph" w:styleId="BodyText2">
    <w:name w:val="Body Text 2"/>
    <w:basedOn w:val="Normal"/>
    <w:link w:val="BodyText2Char"/>
    <w:rsid w:val="00B6376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Pr>
      <w:rFonts w:ascii="Arial" w:eastAsia="Times New Roman" w:hAnsi="Arial"/>
      <w:szCs w:val="20"/>
      <w:bdr w:val="none" w:sz="0" w:space="0" w:color="auto"/>
    </w:rPr>
  </w:style>
  <w:style w:type="character" w:customStyle="1" w:styleId="BodyText2Char">
    <w:name w:val="Body Text 2 Char"/>
    <w:basedOn w:val="DefaultParagraphFont"/>
    <w:link w:val="BodyText2"/>
    <w:rsid w:val="00B6376E"/>
    <w:rPr>
      <w:rFonts w:ascii="Arial" w:eastAsia="Times New Roman" w:hAnsi="Arial"/>
      <w:sz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omments.xml.rels><?xml version="1.0" encoding="UTF-8" standalone="yes"?>
<Relationships xmlns="http://schemas.openxmlformats.org/package/2006/relationships"><Relationship Id="rId3" Type="http://schemas.openxmlformats.org/officeDocument/2006/relationships/hyperlink" Target="https://www.youtube.com/watch?v=yoQzXVmFXfk" TargetMode="External"/><Relationship Id="rId2" Type="http://schemas.openxmlformats.org/officeDocument/2006/relationships/hyperlink" Target="http://safeshare.tv/w/fMowQEatSA" TargetMode="External"/><Relationship Id="rId1" Type="http://schemas.openxmlformats.org/officeDocument/2006/relationships/hyperlink" Target="http://safeshare.tv/w/fMowQEatSA" TargetMode="External"/><Relationship Id="rId4" Type="http://schemas.openxmlformats.org/officeDocument/2006/relationships/hyperlink" Target="https://emedia.leeward.hawaii.edu/lrc/handouts/Supporting_Thesis_Stmt.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1742</Words>
  <Characters>9477</Characters>
  <Application>Microsoft Office Word</Application>
  <DocSecurity>0</DocSecurity>
  <Lines>157</Lines>
  <Paragraphs>33</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11186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augky</dc:creator>
  <cp:lastModifiedBy>kyeem z</cp:lastModifiedBy>
  <cp:revision>2</cp:revision>
  <dcterms:created xsi:type="dcterms:W3CDTF">2019-04-03T16:28:00Z</dcterms:created>
  <dcterms:modified xsi:type="dcterms:W3CDTF">2019-04-03T16:28:00Z</dcterms:modified>
</cp:coreProperties>
</file>